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6349D" w:rsidRPr="00321A4B" w:rsidRDefault="00952738" w:rsidP="00F22798">
      <w:pPr>
        <w:jc w:val="right"/>
        <w:outlineLvl w:val="0"/>
        <w:rPr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>Президенту Республики Казахстан</w:t>
      </w:r>
    </w:p>
    <w:p w14:paraId="00000002" w14:textId="77777777" w:rsidR="0076349D" w:rsidRPr="00321A4B" w:rsidRDefault="00952738" w:rsidP="00F22798">
      <w:pPr>
        <w:jc w:val="right"/>
        <w:outlineLvl w:val="0"/>
        <w:rPr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 xml:space="preserve">К.-Ж. Токаеву </w:t>
      </w:r>
    </w:p>
    <w:p w14:paraId="00000003" w14:textId="77777777" w:rsidR="0076349D" w:rsidRPr="00321A4B" w:rsidRDefault="0076349D">
      <w:pPr>
        <w:jc w:val="right"/>
        <w:rPr>
          <w:sz w:val="28"/>
          <w:szCs w:val="28"/>
        </w:rPr>
      </w:pPr>
    </w:p>
    <w:p w14:paraId="00000004" w14:textId="77777777" w:rsidR="0076349D" w:rsidRPr="00321A4B" w:rsidRDefault="00952738" w:rsidP="00F22798">
      <w:pPr>
        <w:jc w:val="right"/>
        <w:outlineLvl w:val="0"/>
        <w:rPr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>Депутатам Мажилиса Парламента Республики Казахстан</w:t>
      </w:r>
    </w:p>
    <w:p w14:paraId="00000005" w14:textId="77777777" w:rsidR="0076349D" w:rsidRPr="00321A4B" w:rsidRDefault="00952738">
      <w:pPr>
        <w:rPr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6" w14:textId="77777777" w:rsidR="0076349D" w:rsidRPr="00321A4B" w:rsidRDefault="00952738" w:rsidP="00F22798">
      <w:pPr>
        <w:jc w:val="right"/>
        <w:outlineLvl w:val="0"/>
        <w:rPr>
          <w:rFonts w:ascii="Calibri" w:eastAsia="Calibri" w:hAnsi="Calibri" w:cs="Calibri"/>
          <w:b/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>Депутатам Сената Парламента Республики Казахстан</w:t>
      </w:r>
    </w:p>
    <w:p w14:paraId="00000007" w14:textId="77777777" w:rsidR="0076349D" w:rsidRPr="00321A4B" w:rsidRDefault="0076349D">
      <w:pPr>
        <w:spacing w:before="240"/>
        <w:jc w:val="both"/>
        <w:rPr>
          <w:rFonts w:ascii="Calibri" w:eastAsia="Calibri" w:hAnsi="Calibri" w:cs="Calibri"/>
          <w:sz w:val="28"/>
          <w:szCs w:val="28"/>
        </w:rPr>
      </w:pPr>
    </w:p>
    <w:p w14:paraId="00000008" w14:textId="069E007C" w:rsidR="0076349D" w:rsidRPr="00321A4B" w:rsidRDefault="00952738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 xml:space="preserve">Мы, </w:t>
      </w:r>
      <w:ins w:id="0" w:author="Bulat Yessekin" w:date="2021-05-14T13:45:00Z">
        <w:r w:rsidR="00583E0E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общественность </w:t>
        </w:r>
      </w:ins>
      <w:del w:id="1" w:author="Bulat Yessekin" w:date="2021-05-14T13:45:00Z">
        <w:r w:rsidRPr="00321A4B" w:rsidDel="00583E0E">
          <w:rPr>
            <w:rFonts w:ascii="Times New Roman" w:eastAsia="Times New Roman" w:hAnsi="Times New Roman" w:cs="Times New Roman"/>
            <w:b/>
            <w:sz w:val="28"/>
            <w:szCs w:val="28"/>
          </w:rPr>
          <w:delText xml:space="preserve">граждане </w:delText>
        </w:r>
      </w:del>
      <w:r w:rsidRPr="00321A4B">
        <w:rPr>
          <w:rFonts w:ascii="Times New Roman" w:eastAsia="Times New Roman" w:hAnsi="Times New Roman" w:cs="Times New Roman"/>
          <w:b/>
          <w:sz w:val="28"/>
          <w:szCs w:val="28"/>
        </w:rPr>
        <w:t>Казахстана,</w:t>
      </w:r>
      <w:r w:rsidRPr="00321A4B">
        <w:rPr>
          <w:rFonts w:ascii="Times New Roman" w:eastAsia="Times New Roman" w:hAnsi="Times New Roman" w:cs="Times New Roman"/>
          <w:sz w:val="28"/>
          <w:szCs w:val="28"/>
        </w:rPr>
        <w:t xml:space="preserve"> обращаемся к вам с требованием остановить проекты по строительству мусоросжигательных заводов (МСЗ) в Казахстане. </w:t>
      </w:r>
    </w:p>
    <w:p w14:paraId="00000009" w14:textId="7EA0934D" w:rsidR="0076349D" w:rsidRPr="00321A4B" w:rsidRDefault="00952738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A4B">
        <w:rPr>
          <w:rFonts w:ascii="Times New Roman" w:eastAsia="Times New Roman" w:hAnsi="Times New Roman" w:cs="Times New Roman"/>
          <w:sz w:val="28"/>
          <w:szCs w:val="28"/>
        </w:rPr>
        <w:t xml:space="preserve">В то время как Казахстан выбрал путь цивилизованных стран к построению циркулярной экономики, подписал Парижское Соглашение, а также заявил об обязательстве достижения углеродной нейтральности к 2060 г., Министерство Экологии, геологии и природных ресурсов РК вместо развития отрасли переработки предлагает дорогой и </w:t>
      </w:r>
      <w:ins w:id="2" w:author="Bulat Yessekin" w:date="2021-05-14T13:31:00Z">
        <w:r w:rsidR="00FB458D">
          <w:rPr>
            <w:rFonts w:ascii="Times New Roman" w:eastAsia="Times New Roman" w:hAnsi="Times New Roman" w:cs="Times New Roman"/>
            <w:sz w:val="28"/>
            <w:szCs w:val="28"/>
          </w:rPr>
          <w:t>анти</w:t>
        </w:r>
      </w:ins>
      <w:del w:id="3" w:author="Bulat Yessekin" w:date="2021-05-14T13:31:00Z">
        <w:r w:rsidRPr="00321A4B" w:rsidDel="00FB458D">
          <w:rPr>
            <w:rFonts w:ascii="Times New Roman" w:eastAsia="Times New Roman" w:hAnsi="Times New Roman" w:cs="Times New Roman"/>
            <w:sz w:val="28"/>
            <w:szCs w:val="28"/>
          </w:rPr>
          <w:delText>НЕ</w:delText>
        </w:r>
      </w:del>
      <w:r w:rsidRPr="00321A4B">
        <w:rPr>
          <w:rFonts w:ascii="Times New Roman" w:eastAsia="Times New Roman" w:hAnsi="Times New Roman" w:cs="Times New Roman"/>
          <w:sz w:val="28"/>
          <w:szCs w:val="28"/>
        </w:rPr>
        <w:t xml:space="preserve">экологичный  способ обращения с отходами — сжигание. </w:t>
      </w:r>
    </w:p>
    <w:p w14:paraId="713FF36C" w14:textId="77777777" w:rsidR="00FB458D" w:rsidRDefault="00FB458D" w:rsidP="00FB458D">
      <w:pPr>
        <w:shd w:val="clear" w:color="auto" w:fill="FFFFFF"/>
        <w:spacing w:line="240" w:lineRule="auto"/>
        <w:rPr>
          <w:ins w:id="4" w:author="Bulat Yessekin" w:date="2021-05-14T13:31:00Z"/>
          <w:rFonts w:ascii="inherit" w:eastAsia="Times New Roman" w:hAnsi="inherit" w:cs="Times New Roman"/>
          <w:color w:val="050505"/>
          <w:sz w:val="28"/>
          <w:szCs w:val="28"/>
          <w:lang w:val="ru-RU"/>
        </w:rPr>
      </w:pPr>
      <w:bookmarkStart w:id="5" w:name="_gjdgxs" w:colFirst="0" w:colLast="0"/>
      <w:bookmarkEnd w:id="5"/>
    </w:p>
    <w:p w14:paraId="17609323" w14:textId="77777777" w:rsidR="004D157C" w:rsidRDefault="004D157C" w:rsidP="004D157C">
      <w:pPr>
        <w:shd w:val="clear" w:color="auto" w:fill="FFFFFF"/>
        <w:spacing w:line="240" w:lineRule="auto"/>
        <w:rPr>
          <w:ins w:id="6" w:author="Bulat Yessekin" w:date="2021-05-14T13:37:00Z"/>
          <w:rFonts w:ascii="inherit" w:eastAsia="Times New Roman" w:hAnsi="inherit" w:cs="Times New Roman"/>
          <w:color w:val="050505"/>
          <w:sz w:val="28"/>
          <w:szCs w:val="28"/>
          <w:lang w:val="ru-RU"/>
        </w:rPr>
      </w:pPr>
      <w:ins w:id="7" w:author="Bulat Yessekin" w:date="2021-05-14T13:37:00Z">
        <w:r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В мировой практике нет МЗС с нулевым выбросом токсичных веществ. </w:t>
        </w:r>
      </w:ins>
    </w:p>
    <w:p w14:paraId="0D60F389" w14:textId="77777777" w:rsidR="004D157C" w:rsidRDefault="004D157C" w:rsidP="00FB458D">
      <w:pPr>
        <w:shd w:val="clear" w:color="auto" w:fill="FFFFFF"/>
        <w:spacing w:line="240" w:lineRule="auto"/>
        <w:rPr>
          <w:ins w:id="8" w:author="Bulat Yessekin" w:date="2021-05-14T13:37:00Z"/>
          <w:rFonts w:ascii="Times New Roman" w:eastAsia="Times New Roman" w:hAnsi="Times New Roman" w:cs="Times New Roman"/>
          <w:sz w:val="28"/>
          <w:szCs w:val="28"/>
        </w:rPr>
        <w:pPrChange w:id="9" w:author="Bulat Yessekin" w:date="2021-05-14T13:32:00Z">
          <w:pPr>
            <w:spacing w:before="240"/>
            <w:jc w:val="both"/>
          </w:pPr>
        </w:pPrChange>
      </w:pPr>
      <w:ins w:id="10" w:author="Bulat Yessekin" w:date="2021-05-14T13:37:00Z">
        <w:r w:rsidRPr="00321A4B">
          <w:rPr>
            <w:rFonts w:ascii="Times New Roman" w:eastAsia="Times New Roman" w:hAnsi="Times New Roman" w:cs="Times New Roman"/>
            <w:sz w:val="28"/>
            <w:szCs w:val="28"/>
          </w:rPr>
          <w:t xml:space="preserve">Сегодня развитые страны отказываются от МСЗ как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угрозу здоровью</w:t>
        </w:r>
        <w:r w:rsidRPr="00321A4B">
          <w:rPr>
            <w:rFonts w:ascii="Times New Roman" w:eastAsia="Times New Roman" w:hAnsi="Times New Roman" w:cs="Times New Roman"/>
            <w:sz w:val="28"/>
            <w:szCs w:val="28"/>
          </w:rPr>
          <w:t xml:space="preserve">. </w:t>
        </w:r>
      </w:ins>
    </w:p>
    <w:p w14:paraId="01D90BA6" w14:textId="6F413A13" w:rsidR="00FB458D" w:rsidRPr="00321A4B" w:rsidDel="00FB458D" w:rsidRDefault="00FB458D" w:rsidP="00FB458D">
      <w:pPr>
        <w:shd w:val="clear" w:color="auto" w:fill="FFFFFF"/>
        <w:spacing w:line="240" w:lineRule="auto"/>
        <w:rPr>
          <w:del w:id="11" w:author="Bulat Yessekin" w:date="2021-05-14T13:32:00Z"/>
          <w:rFonts w:ascii="inherit" w:eastAsia="Times New Roman" w:hAnsi="inherit" w:cs="Times New Roman"/>
          <w:color w:val="050505"/>
          <w:sz w:val="28"/>
          <w:szCs w:val="28"/>
          <w:lang w:val="ru-RU"/>
        </w:rPr>
      </w:pPr>
      <w:del w:id="12" w:author="Bulat Yessekin" w:date="2021-05-14T13:37:00Z">
        <w:r w:rsidRPr="00321A4B" w:rsidDel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 xml:space="preserve">В мировой практике нет </w:delText>
        </w:r>
      </w:del>
      <w:del w:id="13" w:author="Bulat Yessekin" w:date="2021-05-14T13:31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мусоросжигающих заводов (</w:delText>
        </w:r>
      </w:del>
      <w:del w:id="14" w:author="Bulat Yessekin" w:date="2021-05-14T13:37:00Z">
        <w:r w:rsidRPr="00321A4B" w:rsidDel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МЗС</w:delText>
        </w:r>
      </w:del>
      <w:del w:id="15" w:author="Bulat Yessekin" w:date="2021-05-14T13:31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)</w:delText>
        </w:r>
      </w:del>
      <w:del w:id="16" w:author="Bulat Yessekin" w:date="2021-05-14T13:37:00Z">
        <w:r w:rsidRPr="00321A4B" w:rsidDel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 xml:space="preserve"> с нулевым выбросом токсичных веществ. </w:delText>
        </w:r>
      </w:del>
      <w:ins w:id="17" w:author="Bulat Yessekin" w:date="2021-05-14T13:36:00Z"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Несмотря на очень дорогие системы очистки, которые стоят больше, чем сам завод и улавливают</w:t>
        </w:r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только</w:t>
        </w:r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</w:t>
        </w:r>
        <w:del w:id="18" w:author="Bulat Yessekin" w:date="2021-05-14T13:35:00Z">
          <w:r w:rsidR="004D157C" w:rsidRPr="00321A4B" w:rsidDel="004D157C">
            <w:rPr>
              <w:rFonts w:ascii="inherit" w:eastAsia="Times New Roman" w:hAnsi="inherit" w:cs="Times New Roman"/>
              <w:color w:val="050505"/>
              <w:sz w:val="28"/>
              <w:szCs w:val="28"/>
              <w:lang w:val="ru-RU"/>
            </w:rPr>
            <w:delText xml:space="preserve">значительную </w:delText>
          </w:r>
        </w:del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часть вредных выбросов, даже малые концентрации</w:t>
        </w:r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эти</w:t>
        </w:r>
      </w:ins>
      <w:ins w:id="19" w:author="Bulat Yessekin" w:date="2021-05-14T13:37:00Z"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х</w:t>
        </w:r>
      </w:ins>
      <w:ins w:id="20" w:author="Bulat Yessekin" w:date="2021-05-14T13:36:00Z"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соединений</w:t>
        </w:r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губительны для человека.</w:t>
        </w:r>
      </w:ins>
      <w:ins w:id="21" w:author="Bulat Yessekin" w:date="2021-05-14T13:37:00Z"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</w:t>
        </w:r>
      </w:ins>
      <w:del w:id="22" w:author="Bulat Yessekin" w:date="2021-05-14T13:32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Многие из этих веществ не разлагаются и</w:delText>
        </w:r>
      </w:del>
      <w:del w:id="23" w:author="Bulat Yessekin" w:date="2021-05-14T13:31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 xml:space="preserve"> могут </w:delText>
        </w:r>
      </w:del>
      <w:del w:id="24" w:author="Bulat Yessekin" w:date="2021-05-14T13:32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накаплива</w:delText>
        </w:r>
      </w:del>
      <w:del w:id="25" w:author="Bulat Yessekin" w:date="2021-05-14T13:31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>ться</w:delText>
        </w:r>
      </w:del>
      <w:del w:id="26" w:author="Bulat Yessekin" w:date="2021-05-14T13:32:00Z">
        <w:r w:rsidRPr="00321A4B" w:rsidDel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delText xml:space="preserve"> в живых организмах, вызывают онкологические заболевания и разрушают гормональную систему человека. </w:delText>
        </w:r>
      </w:del>
    </w:p>
    <w:p w14:paraId="03C86B54" w14:textId="5927637C" w:rsidR="00106F5F" w:rsidRPr="00321A4B" w:rsidRDefault="00952738" w:rsidP="00FB45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pPrChange w:id="27" w:author="Bulat Yessekin" w:date="2021-05-14T13:32:00Z">
          <w:pPr>
            <w:spacing w:before="240"/>
            <w:jc w:val="both"/>
          </w:pPr>
        </w:pPrChange>
      </w:pPr>
      <w:del w:id="28" w:author="Bulat Yessekin" w:date="2021-05-14T13:37:00Z">
        <w:r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Сегодня развитые страны </w:delText>
        </w:r>
      </w:del>
      <w:del w:id="29" w:author="Bulat Yessekin" w:date="2021-05-14T12:54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уже </w:delText>
        </w:r>
      </w:del>
      <w:del w:id="30" w:author="Bulat Yessekin" w:date="2021-05-14T13:37:00Z">
        <w:r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отказываются от МСЗ как </w:delText>
        </w:r>
      </w:del>
      <w:del w:id="31" w:author="Bulat Yessekin" w:date="2021-05-14T12:54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>от «</w:delText>
        </w:r>
      </w:del>
      <w:del w:id="32" w:author="Bulat Yessekin" w:date="2021-05-14T13:06:00Z">
        <w:r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>не соответствующ</w:delText>
        </w:r>
      </w:del>
      <w:del w:id="33" w:author="Bulat Yessekin" w:date="2021-05-14T12:54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>ей</w:delText>
        </w:r>
      </w:del>
      <w:del w:id="34" w:author="Bulat Yessekin" w:date="2021-05-14T13:06:00Z">
        <w:r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</w:del>
      <w:del w:id="35" w:author="Bulat Yessekin" w:date="2021-05-14T12:55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принципам </w:delText>
        </w:r>
      </w:del>
      <w:del w:id="36" w:author="Bulat Yessekin" w:date="2021-05-14T13:06:00Z">
        <w:r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>устойчивого развития</w:delText>
        </w:r>
      </w:del>
      <w:del w:id="37" w:author="Bulat Yessekin" w:date="2021-05-14T12:55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>» технологии обращения с отходами</w:delText>
        </w:r>
      </w:del>
      <w:del w:id="38" w:author="Bulat Yessekin" w:date="2021-05-14T13:37:00Z">
        <w:r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. </w:delText>
        </w:r>
      </w:del>
      <w:ins w:id="39" w:author="Bulat Yessekin" w:date="2021-05-14T13:32:00Z">
        <w:r w:rsidR="00FB458D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Многие из этих веществ не разлагаются и</w:t>
        </w:r>
        <w:r w:rsidR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</w:t>
        </w:r>
        <w:r w:rsidR="00FB458D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накаплива</w:t>
        </w:r>
        <w:r w:rsidR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ются</w:t>
        </w:r>
        <w:r w:rsidR="00FB458D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в живых организмах, вызывают онкологические заболевания и разрушают гормональную систему человека. </w:t>
        </w:r>
      </w:ins>
      <w:ins w:id="40" w:author="Bulat Yessekin" w:date="2021-05-14T13:10:00Z">
        <w:r w:rsidR="00106F5F">
          <w:rPr>
            <w:rFonts w:ascii="Times New Roman" w:eastAsia="Times New Roman" w:hAnsi="Times New Roman" w:cs="Times New Roman"/>
            <w:sz w:val="28"/>
            <w:szCs w:val="28"/>
          </w:rPr>
          <w:t xml:space="preserve">Твердые </w:t>
        </w:r>
      </w:ins>
      <w:ins w:id="41" w:author="Bulat Yessekin" w:date="2021-05-14T13:09:00Z">
        <w:r w:rsidR="00106F5F">
          <w:rPr>
            <w:rFonts w:ascii="Times New Roman" w:eastAsia="Times New Roman" w:hAnsi="Times New Roman" w:cs="Times New Roman"/>
            <w:sz w:val="28"/>
            <w:szCs w:val="28"/>
          </w:rPr>
          <w:t xml:space="preserve">отходы </w:t>
        </w:r>
      </w:ins>
      <w:ins w:id="42" w:author="Bulat Yessekin" w:date="2021-05-14T13:10:00Z">
        <w:r w:rsidR="00106F5F">
          <w:rPr>
            <w:rFonts w:ascii="Times New Roman" w:eastAsia="Times New Roman" w:hAnsi="Times New Roman" w:cs="Times New Roman"/>
            <w:sz w:val="28"/>
            <w:szCs w:val="28"/>
          </w:rPr>
          <w:t xml:space="preserve">содержат </w:t>
        </w:r>
      </w:ins>
      <w:del w:id="43" w:author="Bulat Yessekin" w:date="2021-05-14T13:09:00Z">
        <w:r w:rsidR="00106F5F"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>Более того, п</w:delText>
        </w:r>
      </w:del>
      <w:del w:id="44" w:author="Bulat Yessekin" w:date="2021-05-14T13:38:00Z">
        <w:r w:rsidR="00106F5F"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ластмассы </w:delText>
        </w:r>
      </w:del>
      <w:del w:id="45" w:author="Bulat Yessekin" w:date="2021-05-14T13:10:00Z">
        <w:r w:rsidR="00106F5F"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 xml:space="preserve">содержат </w:delText>
        </w:r>
      </w:del>
      <w:del w:id="46" w:author="Bulat Yessekin" w:date="2021-05-14T13:38:00Z">
        <w:r w:rsidR="00106F5F"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различные </w:delText>
        </w:r>
      </w:del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 xml:space="preserve">химические </w:t>
      </w:r>
      <w:ins w:id="47" w:author="Bulat Yessekin" w:date="2021-05-14T13:38:00Z">
        <w:r w:rsidR="004D157C">
          <w:rPr>
            <w:rFonts w:ascii="Times New Roman" w:eastAsia="Times New Roman" w:hAnsi="Times New Roman" w:cs="Times New Roman"/>
            <w:sz w:val="28"/>
            <w:szCs w:val="28"/>
          </w:rPr>
          <w:t>соединения</w:t>
        </w:r>
      </w:ins>
      <w:del w:id="48" w:author="Bulat Yessekin" w:date="2021-05-14T13:38:00Z">
        <w:r w:rsidR="00106F5F"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>добавки</w:delText>
        </w:r>
      </w:del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 xml:space="preserve">, при сжигании которых образуются опасные хлорированные диоксины (стойкие органические загрязнители — СОЗ) и другие токсичные и стойкие химические вещества — полициклические ароматические углеводороды (ПАУ). </w:t>
      </w:r>
      <w:del w:id="49" w:author="Bulat Yessekin" w:date="2021-05-14T13:11:00Z">
        <w:r w:rsidR="00106F5F"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 xml:space="preserve">Газоочистительные установки не способны улавливать все СОЗы, накапливающиеся в летучей золе и других остатках. </w:delText>
        </w:r>
      </w:del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 xml:space="preserve">Летучая зола попадает в почву, в воду, в легкие людей и животных, вызывая </w:t>
      </w:r>
      <w:ins w:id="50" w:author="Bulat Yessekin" w:date="2021-05-14T13:12:00Z">
        <w:r w:rsidR="00106F5F">
          <w:rPr>
            <w:rFonts w:ascii="Times New Roman" w:eastAsia="Times New Roman" w:hAnsi="Times New Roman" w:cs="Times New Roman"/>
            <w:sz w:val="28"/>
            <w:szCs w:val="28"/>
          </w:rPr>
          <w:t xml:space="preserve">рак и другие </w:t>
        </w:r>
      </w:ins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 xml:space="preserve">хронические </w:t>
      </w:r>
      <w:del w:id="51" w:author="Bulat Yessekin" w:date="2021-05-14T13:12:00Z">
        <w:r w:rsidR="00106F5F"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 xml:space="preserve">респираторные </w:delText>
        </w:r>
      </w:del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del w:id="52" w:author="Bulat Yessekin" w:date="2021-05-14T13:12:00Z">
        <w:r w:rsidR="00106F5F" w:rsidRPr="00321A4B" w:rsidDel="00106F5F">
          <w:rPr>
            <w:rFonts w:ascii="Times New Roman" w:eastAsia="Times New Roman" w:hAnsi="Times New Roman" w:cs="Times New Roman"/>
            <w:sz w:val="28"/>
            <w:szCs w:val="28"/>
          </w:rPr>
          <w:delText>, рак</w:delText>
        </w:r>
      </w:del>
      <w:r w:rsidR="00106F5F" w:rsidRPr="00321A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6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9B8C11" w14:textId="0A233734" w:rsidR="00106F5F" w:rsidRPr="00321A4B" w:rsidRDefault="00106F5F" w:rsidP="00106F5F">
      <w:pPr>
        <w:spacing w:before="240"/>
        <w:jc w:val="both"/>
        <w:rPr>
          <w:ins w:id="53" w:author="Bulat Yessekin" w:date="2021-05-14T13:06:00Z"/>
          <w:rFonts w:ascii="Times New Roman" w:eastAsia="Times New Roman" w:hAnsi="Times New Roman" w:cs="Times New Roman"/>
          <w:sz w:val="28"/>
          <w:szCs w:val="28"/>
        </w:rPr>
      </w:pPr>
      <w:ins w:id="54" w:author="Bulat Yessekin" w:date="2021-05-14T13:06:00Z"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В Германии, Финляндии, Италии, Бельгии, Англии, США и других странах</w:t>
        </w:r>
      </w:ins>
      <w:ins w:id="55" w:author="Bulat Yessekin" w:date="2021-05-14T13:07:00Z">
        <w:r>
          <w:rPr>
            <w:rFonts w:ascii="inherit" w:eastAsia="Times New Roman" w:hAnsi="inherit" w:cs="Times New Roman"/>
            <w:sz w:val="28"/>
            <w:szCs w:val="28"/>
            <w:lang w:val="ru-RU"/>
          </w:rPr>
          <w:t>, применявших сжигание отходов,</w:t>
        </w:r>
      </w:ins>
      <w:ins w:id="56" w:author="Bulat Yessekin" w:date="2021-05-14T13:06:00Z"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заболеваемость </w:t>
        </w:r>
      </w:ins>
      <w:ins w:id="57" w:author="Bulat Yessekin" w:date="2021-05-14T13:21:00Z">
        <w:r w:rsidR="00E330E0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населения, особенно </w:t>
        </w:r>
      </w:ins>
      <w:ins w:id="58" w:author="Bulat Yessekin" w:date="2021-05-14T13:06:00Z">
        <w:r w:rsidR="00E330E0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детей, 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онкологическими болезнями </w:t>
        </w:r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заметно выросла в ра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>диусе до 100 км от районов</w:t>
        </w:r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размещения МСЗ!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</w:t>
        </w:r>
      </w:ins>
    </w:p>
    <w:p w14:paraId="57206C2E" w14:textId="77777777" w:rsidR="004D157C" w:rsidRDefault="004D157C" w:rsidP="00FB458D">
      <w:pPr>
        <w:shd w:val="clear" w:color="auto" w:fill="FFFFFF"/>
        <w:spacing w:line="240" w:lineRule="auto"/>
        <w:rPr>
          <w:ins w:id="59" w:author="Bulat Yessekin" w:date="2021-05-14T13:38:00Z"/>
          <w:rFonts w:ascii="Times New Roman" w:eastAsia="Times New Roman" w:hAnsi="Times New Roman" w:cs="Times New Roman"/>
          <w:sz w:val="28"/>
          <w:szCs w:val="28"/>
        </w:rPr>
      </w:pPr>
    </w:p>
    <w:p w14:paraId="0000000A" w14:textId="0456526D" w:rsidR="0076349D" w:rsidRPr="004D157C" w:rsidRDefault="00106F5F" w:rsidP="004D157C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50505"/>
          <w:sz w:val="28"/>
          <w:szCs w:val="28"/>
          <w:lang w:val="ru-RU"/>
          <w:rPrChange w:id="60" w:author="Bulat Yessekin" w:date="2021-05-14T13:38:00Z">
            <w:rPr>
              <w:rFonts w:ascii="Times New Roman" w:eastAsia="Times New Roman" w:hAnsi="Times New Roman" w:cs="Times New Roman"/>
              <w:sz w:val="28"/>
              <w:szCs w:val="28"/>
            </w:rPr>
          </w:rPrChange>
        </w:rPr>
        <w:pPrChange w:id="61" w:author="Bulat Yessekin" w:date="2021-05-14T13:38:00Z">
          <w:pPr>
            <w:spacing w:before="240"/>
            <w:jc w:val="both"/>
          </w:pPr>
        </w:pPrChange>
      </w:pPr>
      <w:ins w:id="62" w:author="Bulat Yessekin" w:date="2021-05-14T13:12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Сегодня все </w:t>
        </w:r>
      </w:ins>
      <w:ins w:id="63" w:author="Bulat Yessekin" w:date="2021-05-14T13:04:00Z">
        <w:r>
          <w:rPr>
            <w:rFonts w:ascii="Times New Roman" w:eastAsia="Times New Roman" w:hAnsi="Times New Roman" w:cs="Times New Roman"/>
            <w:sz w:val="28"/>
            <w:szCs w:val="28"/>
          </w:rPr>
          <w:t>р</w:t>
        </w:r>
        <w:r w:rsidR="00FE6DD8">
          <w:rPr>
            <w:rFonts w:ascii="Times New Roman" w:eastAsia="Times New Roman" w:hAnsi="Times New Roman" w:cs="Times New Roman"/>
            <w:sz w:val="28"/>
            <w:szCs w:val="28"/>
          </w:rPr>
          <w:t xml:space="preserve">азвитые </w:t>
        </w:r>
      </w:ins>
      <w:ins w:id="64" w:author="Bulat Yessekin" w:date="2021-05-14T13:03:00Z">
        <w:r w:rsidR="00FE6DD8">
          <w:rPr>
            <w:rFonts w:ascii="inherit" w:eastAsia="Times New Roman" w:hAnsi="inherit" w:cs="Times New Roman"/>
            <w:sz w:val="28"/>
            <w:szCs w:val="28"/>
            <w:lang w:val="ru-RU"/>
          </w:rPr>
          <w:t>с</w:t>
        </w:r>
        <w:r w:rsidR="00FE6DD8"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траны выводят мусоросжигание из списков "зеленых</w:t>
        </w:r>
      </w:ins>
      <w:ins w:id="65" w:author="Bulat Yessekin" w:date="2021-05-14T13:13:00Z">
        <w:r>
          <w:rPr>
            <w:rFonts w:ascii="inherit" w:eastAsia="Times New Roman" w:hAnsi="inherit" w:cs="Times New Roman" w:hint="eastAsia"/>
            <w:sz w:val="28"/>
            <w:szCs w:val="28"/>
            <w:lang w:val="ru-RU"/>
          </w:rPr>
          <w:t>»</w:t>
        </w:r>
      </w:ins>
      <w:ins w:id="66" w:author="Bulat Yessekin" w:date="2021-05-14T13:03:00Z">
        <w:r w:rsidR="00FE6DD8"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</w:t>
        </w:r>
      </w:ins>
      <w:ins w:id="67" w:author="Bulat Yessekin" w:date="2021-05-14T13:13:00Z"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и наилучших доступных </w:t>
        </w:r>
      </w:ins>
      <w:ins w:id="68" w:author="Bulat Yessekin" w:date="2021-05-14T13:03:00Z">
        <w:r>
          <w:rPr>
            <w:rFonts w:ascii="inherit" w:eastAsia="Times New Roman" w:hAnsi="inherit" w:cs="Times New Roman"/>
            <w:sz w:val="28"/>
            <w:szCs w:val="28"/>
            <w:lang w:val="ru-RU"/>
          </w:rPr>
          <w:t>технологий</w:t>
        </w:r>
        <w:r w:rsidR="00FE6DD8"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и призывают прекратить </w:t>
        </w:r>
        <w:r w:rsidR="00FE6DD8"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lastRenderedPageBreak/>
          <w:t>их финансирование</w:t>
        </w:r>
      </w:ins>
      <w:ins w:id="69" w:author="Bulat Yessekin" w:date="2021-05-14T13:04:00Z">
        <w:r w:rsidR="00FE6DD8">
          <w:rPr>
            <w:rFonts w:ascii="inherit" w:eastAsia="Times New Roman" w:hAnsi="inherit" w:cs="Times New Roman"/>
            <w:sz w:val="28"/>
            <w:szCs w:val="28"/>
            <w:lang w:val="ru-RU"/>
          </w:rPr>
          <w:t>.</w:t>
        </w:r>
      </w:ins>
      <w:ins w:id="70" w:author="Bulat Yessekin" w:date="2021-05-14T13:03:00Z">
        <w:r w:rsidR="00FE6DD8"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ЕС еще в 2017 г. рекомендовал государствам-членам </w:t>
      </w:r>
      <w:r w:rsidR="00952738" w:rsidRPr="00321A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отказаться от </w:t>
      </w:r>
      <w:ins w:id="71" w:author="Bulat Yessekin" w:date="2021-05-14T12:55:00Z">
        <w:r w:rsidR="00FE6DD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сжигания и </w:t>
        </w:r>
      </w:ins>
      <w:del w:id="72" w:author="Bulat Yessekin" w:date="2021-05-14T12:51:00Z">
        <w:r w:rsidR="00952738" w:rsidRPr="00321A4B" w:rsidDel="00321A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delText xml:space="preserve">общественной поддержки </w:delText>
        </w:r>
      </w:del>
      <w:r w:rsidR="00952738" w:rsidRPr="00321A4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 энергии из отходов</w:t>
      </w:r>
      <w:ins w:id="73" w:author="Bulat Yessekin" w:date="2021-05-14T13:08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, прекратить их финансирование и 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устранить </w:t>
      </w:r>
      <w:ins w:id="74" w:author="Bulat Yessekin" w:date="2021-05-14T13:13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государственные </w:t>
        </w:r>
      </w:ins>
      <w:ins w:id="75" w:author="Bulat Yessekin" w:date="2021-05-14T12:51:00Z">
        <w:r w:rsidR="00321A4B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субсидии 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>для сжигания, призна</w:t>
      </w:r>
      <w:ins w:id="76" w:author="Bulat Yessekin" w:date="2021-05-14T13:34:00Z">
        <w:r w:rsidR="00FB458D">
          <w:rPr>
            <w:rFonts w:ascii="Times New Roman" w:eastAsia="Times New Roman" w:hAnsi="Times New Roman" w:cs="Times New Roman"/>
            <w:sz w:val="28"/>
            <w:szCs w:val="28"/>
          </w:rPr>
          <w:t>ть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ins w:id="77" w:author="Bulat Yessekin" w:date="2021-05-14T13:08:00Z">
        <w:r w:rsidR="00FB458D">
          <w:rPr>
            <w:rFonts w:ascii="Times New Roman" w:eastAsia="Times New Roman" w:hAnsi="Times New Roman" w:cs="Times New Roman"/>
            <w:sz w:val="28"/>
            <w:szCs w:val="28"/>
          </w:rPr>
          <w:t xml:space="preserve">у технологию опасной и устаревшей -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барьером для </w:t>
      </w:r>
      <w:ins w:id="78" w:author="Bulat Yessekin" w:date="2021-05-14T13:08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развития </w:t>
        </w:r>
      </w:ins>
      <w:ins w:id="79" w:author="Bulat Yessekin" w:date="2021-05-14T13:14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конурентной и </w:t>
        </w:r>
      </w:ins>
      <w:ins w:id="80" w:author="Bulat Yessekin" w:date="2021-05-14T12:51:00Z">
        <w:r>
          <w:rPr>
            <w:rFonts w:ascii="Times New Roman" w:eastAsia="Times New Roman" w:hAnsi="Times New Roman" w:cs="Times New Roman"/>
            <w:sz w:val="28"/>
            <w:szCs w:val="28"/>
          </w:rPr>
          <w:t>зеленой экономики</w:t>
        </w:r>
      </w:ins>
      <w:del w:id="81" w:author="Bulat Yessekin" w:date="2021-05-14T12:56:00Z">
        <w:r w:rsidR="00952738"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>реализации более экологически приемлемых альтернатив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>.</w:t>
      </w:r>
      <w:ins w:id="82" w:author="Bulat Yessekin" w:date="2021-05-14T13:33:00Z">
        <w:r w:rsidR="00FB458D" w:rsidRPr="00FB458D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</w:t>
        </w:r>
      </w:ins>
    </w:p>
    <w:p w14:paraId="71BDBF96" w14:textId="15A3DAB8" w:rsidR="00E330E0" w:rsidRDefault="004D157C" w:rsidP="004D157C">
      <w:pPr>
        <w:spacing w:before="240"/>
        <w:jc w:val="both"/>
        <w:rPr>
          <w:ins w:id="83" w:author="Bulat Yessekin" w:date="2021-05-14T13:15:00Z"/>
          <w:rFonts w:ascii="inherit" w:eastAsia="Times New Roman" w:hAnsi="inherit" w:cs="Times New Roman"/>
          <w:color w:val="050505"/>
          <w:sz w:val="28"/>
          <w:szCs w:val="28"/>
          <w:lang w:val="ru-RU"/>
        </w:rPr>
        <w:pPrChange w:id="84" w:author="Bulat Yessekin" w:date="2021-05-14T13:40:00Z">
          <w:pPr>
            <w:shd w:val="clear" w:color="auto" w:fill="FFFFFF"/>
            <w:spacing w:line="240" w:lineRule="auto"/>
          </w:pPr>
        </w:pPrChange>
      </w:pPr>
      <w:bookmarkStart w:id="85" w:name="_30j0zll" w:colFirst="0" w:colLast="0"/>
      <w:bookmarkEnd w:id="85"/>
      <w:ins w:id="86" w:author="Bulat Yessekin" w:date="2021-05-14T13:35:00Z">
        <w:del w:id="87" w:author="Bulat Yessekin" w:date="2021-05-14T13:36:00Z">
          <w:r w:rsidRPr="00321A4B" w:rsidDel="004D157C">
            <w:rPr>
              <w:rFonts w:ascii="inherit" w:eastAsia="Times New Roman" w:hAnsi="inherit" w:cs="Times New Roman"/>
              <w:color w:val="050505"/>
              <w:sz w:val="28"/>
              <w:szCs w:val="28"/>
              <w:lang w:val="ru-RU"/>
            </w:rPr>
            <w:delText xml:space="preserve">Несмотря на очень дорогие системы очистки, которые стоят больше, чем сам завод и улавливают </w:delText>
          </w:r>
        </w:del>
        <w:del w:id="88" w:author="Bulat Yessekin" w:date="2021-05-14T13:35:00Z">
          <w:r w:rsidRPr="00321A4B" w:rsidDel="004D157C">
            <w:rPr>
              <w:rFonts w:ascii="inherit" w:eastAsia="Times New Roman" w:hAnsi="inherit" w:cs="Times New Roman"/>
              <w:color w:val="050505"/>
              <w:sz w:val="28"/>
              <w:szCs w:val="28"/>
              <w:lang w:val="ru-RU"/>
            </w:rPr>
            <w:delText xml:space="preserve">значительную </w:delText>
          </w:r>
        </w:del>
        <w:del w:id="89" w:author="Bulat Yessekin" w:date="2021-05-14T13:36:00Z">
          <w:r w:rsidRPr="00321A4B" w:rsidDel="004D157C">
            <w:rPr>
              <w:rFonts w:ascii="inherit" w:eastAsia="Times New Roman" w:hAnsi="inherit" w:cs="Times New Roman"/>
              <w:color w:val="050505"/>
              <w:sz w:val="28"/>
              <w:szCs w:val="28"/>
              <w:lang w:val="ru-RU"/>
            </w:rPr>
            <w:delText xml:space="preserve">часть вредных выбросов, но даже в малых концентрациях эти соединения губительны для человека. </w:delText>
          </w:r>
        </w:del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Сжигание отходов в МСЗ </w:t>
      </w:r>
      <w:ins w:id="90" w:author="Bulat Yessekin" w:date="2021-05-14T13:39:00Z">
        <w:r>
          <w:rPr>
            <w:rFonts w:ascii="Times New Roman" w:eastAsia="Times New Roman" w:hAnsi="Times New Roman" w:cs="Times New Roman"/>
            <w:sz w:val="28"/>
            <w:szCs w:val="28"/>
          </w:rPr>
          <w:t>усугубляет также проблемы с полигонами</w:t>
        </w:r>
      </w:ins>
      <w:del w:id="91" w:author="Bulat Yessekin" w:date="2021-05-14T13:39:00Z">
        <w:r w:rsidR="00952738"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 xml:space="preserve">не решает проблему захоронения </w:delText>
        </w:r>
      </w:del>
      <w:del w:id="92" w:author="Bulat Yessekin" w:date="2021-05-14T13:40:00Z">
        <w:r w:rsidR="00952738" w:rsidRPr="00321A4B" w:rsidDel="004D157C">
          <w:rPr>
            <w:rFonts w:ascii="Times New Roman" w:eastAsia="Times New Roman" w:hAnsi="Times New Roman" w:cs="Times New Roman"/>
            <w:sz w:val="28"/>
            <w:szCs w:val="28"/>
          </w:rPr>
          <w:delText>ТБО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, т. к. после сжигания образуются </w:t>
      </w:r>
      <w:ins w:id="93" w:author="Bulat Yessekin" w:date="2021-05-14T12:57:00Z">
        <w:r w:rsidR="00FE6DD8">
          <w:rPr>
            <w:rFonts w:ascii="Times New Roman" w:eastAsia="Times New Roman" w:hAnsi="Times New Roman" w:cs="Times New Roman"/>
            <w:sz w:val="28"/>
            <w:szCs w:val="28"/>
          </w:rPr>
          <w:t>высоко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токсичные </w:t>
      </w:r>
      <w:del w:id="94" w:author="Bulat Yessekin" w:date="2021-05-14T12:58:00Z">
        <w:r w:rsidR="00952738"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золошлаковые 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>отходы</w:t>
      </w:r>
      <w:del w:id="95" w:author="Bulat Yessekin" w:date="2021-05-14T12:58:00Z">
        <w:r w:rsidR="00952738"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>, составляющие 25-40% от первоначального веса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, для которых </w:t>
      </w:r>
      <w:ins w:id="96" w:author="Bulat Yessekin" w:date="2021-05-14T12:57:00Z">
        <w:r w:rsidR="00FE6DD8">
          <w:rPr>
            <w:rFonts w:ascii="Times New Roman" w:eastAsia="Times New Roman" w:hAnsi="Times New Roman" w:cs="Times New Roman"/>
            <w:sz w:val="28"/>
            <w:szCs w:val="28"/>
          </w:rPr>
          <w:t xml:space="preserve">потребуются </w:t>
        </w:r>
      </w:ins>
      <w:ins w:id="97" w:author="Bulat Yessekin" w:date="2021-05-14T12:59:00Z">
        <w:r w:rsidR="00FE6DD8">
          <w:rPr>
            <w:rFonts w:ascii="Times New Roman" w:eastAsia="Times New Roman" w:hAnsi="Times New Roman" w:cs="Times New Roman"/>
            <w:sz w:val="28"/>
            <w:szCs w:val="28"/>
          </w:rPr>
          <w:t xml:space="preserve">специальные </w:t>
        </w:r>
      </w:ins>
      <w:del w:id="98" w:author="Bulat Yessekin" w:date="2021-05-14T12:57:00Z">
        <w:r w:rsidR="00952738"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нужны 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ПОЛИГОНЫ с более высоким классом опасности. </w:t>
      </w:r>
    </w:p>
    <w:p w14:paraId="2BCE7A2E" w14:textId="77777777" w:rsidR="00E330E0" w:rsidRDefault="00E330E0" w:rsidP="00FE6DD8">
      <w:pPr>
        <w:spacing w:before="240"/>
        <w:jc w:val="both"/>
        <w:rPr>
          <w:ins w:id="99" w:author="Bulat Yessekin" w:date="2021-05-14T13:21:00Z"/>
          <w:rFonts w:ascii="Times New Roman" w:eastAsia="Times New Roman" w:hAnsi="Times New Roman" w:cs="Times New Roman"/>
          <w:sz w:val="28"/>
          <w:szCs w:val="28"/>
        </w:rPr>
      </w:pPr>
      <w:ins w:id="100" w:author="Bulat Yessekin" w:date="2021-05-14T13:16:00Z">
        <w:r w:rsidRPr="00321A4B">
          <w:rPr>
            <w:rFonts w:ascii="Times New Roman" w:eastAsia="Times New Roman" w:hAnsi="Times New Roman" w:cs="Times New Roman"/>
            <w:sz w:val="28"/>
            <w:szCs w:val="28"/>
          </w:rPr>
          <w:t>Экономически МСЗ не выгоден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. 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>С</w:t>
        </w:r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тоимость МЗС - сотни млн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. долларов, окупаемость- никогда! </w:t>
        </w:r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МЗС убыточны в принципе</w:t>
        </w:r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и выгодны только строителям и заказчикам!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</w:p>
    <w:p w14:paraId="32D67C25" w14:textId="2B321100" w:rsidR="00E330E0" w:rsidRDefault="00E330E0" w:rsidP="00FE6DD8">
      <w:pPr>
        <w:spacing w:before="240"/>
        <w:jc w:val="both"/>
        <w:rPr>
          <w:ins w:id="101" w:author="Bulat Yessekin" w:date="2021-05-14T13:15:00Z"/>
          <w:rFonts w:ascii="Times New Roman" w:eastAsia="Times New Roman" w:hAnsi="Times New Roman" w:cs="Times New Roman"/>
          <w:sz w:val="28"/>
          <w:szCs w:val="28"/>
        </w:rPr>
      </w:pPr>
      <w:ins w:id="102" w:author="Bulat Yessekin" w:date="2021-05-14T13:15:00Z">
        <w:r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Лоббисты МСЗ говорят, что они будут вырабатывать электроэнергию. При этом замалчивается, что генерировать на МСЗ дополнительные киловатты выходит существенно дороже. На это указывает даже Министерст</w:t>
        </w:r>
        <w:r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во экономического развития РФ: </w:t>
        </w:r>
      </w:ins>
      <w:ins w:id="103" w:author="Bulat Yessekin" w:date="2021-05-14T13:16:00Z">
        <w:r>
          <w:rPr>
            <w:rFonts w:ascii="inherit" w:eastAsia="Times New Roman" w:hAnsi="inherit" w:cs="Times New Roman" w:hint="eastAsia"/>
            <w:color w:val="050505"/>
            <w:sz w:val="28"/>
            <w:szCs w:val="28"/>
            <w:lang w:val="ru-RU"/>
          </w:rPr>
          <w:t>«</w:t>
        </w:r>
      </w:ins>
      <w:ins w:id="104" w:author="Bulat Yessekin" w:date="2021-05-14T13:15:00Z">
        <w:r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вырабатываемая на мусоросжигательных заводах электрическая энергия гораздо дороже, чем вырабатываемая на традиционных источниках энергии». </w:t>
        </w:r>
      </w:ins>
    </w:p>
    <w:p w14:paraId="0000000D" w14:textId="734C6246" w:rsidR="0076349D" w:rsidRPr="00321A4B" w:rsidDel="00FE6DD8" w:rsidRDefault="00952738">
      <w:pPr>
        <w:spacing w:before="240"/>
        <w:jc w:val="both"/>
        <w:rPr>
          <w:del w:id="105" w:author="Bulat Yessekin" w:date="2021-05-14T12:54:00Z"/>
          <w:rFonts w:ascii="Times New Roman" w:eastAsia="Times New Roman" w:hAnsi="Times New Roman" w:cs="Times New Roman"/>
          <w:color w:val="000000"/>
          <w:sz w:val="28"/>
          <w:szCs w:val="28"/>
        </w:rPr>
      </w:pPr>
      <w:del w:id="106" w:author="Bulat Yessekin" w:date="2021-05-14T12:54:00Z">
        <w:r w:rsidRPr="00321A4B" w:rsidDel="00FE6DD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delText>Контролирующие органы не имеют лаборатории по контролю СОЗов и ПАУ. Новые композитные ТБО при сжигании будут образовывать новые СОЗы, Минэкологии никогда не сможет «догнать» этот спектр опасных загрязнений.</w:delText>
        </w:r>
      </w:del>
    </w:p>
    <w:p w14:paraId="63F640C4" w14:textId="5CD650FC" w:rsidR="00FE6DD8" w:rsidRDefault="00952738" w:rsidP="00FE6DD8">
      <w:pPr>
        <w:spacing w:line="240" w:lineRule="auto"/>
        <w:rPr>
          <w:ins w:id="107" w:author="Bulat Yessekin" w:date="2021-05-14T13:02:00Z"/>
          <w:rFonts w:ascii="inherit" w:eastAsia="Times New Roman" w:hAnsi="inherit" w:cs="Times New Roman"/>
          <w:sz w:val="28"/>
          <w:szCs w:val="28"/>
          <w:lang w:val="ru-RU"/>
        </w:rPr>
      </w:pPr>
      <w:del w:id="108" w:author="Bulat Yessekin" w:date="2021-05-14T13:16:00Z">
        <w:r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>Экономически МСЗ не выгоден</w:delText>
        </w:r>
      </w:del>
      <w:del w:id="109" w:author="Bulat Yessekin" w:date="2021-05-14T13:00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 —</w:delText>
        </w:r>
      </w:del>
      <w:del w:id="110" w:author="Bulat Yessekin" w:date="2021-05-14T12:59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 небольшое количество создаваемых рабочих мест на фоне более высоких инвестиционных и эксплуатационных расходов</w:delText>
        </w:r>
      </w:del>
      <w:del w:id="111" w:author="Bulat Yessekin" w:date="2021-05-14T13:00:00Z">
        <w:r w:rsidRPr="00321A4B" w:rsidDel="00FE6DD8">
          <w:rPr>
            <w:rFonts w:ascii="Times New Roman" w:eastAsia="Times New Roman" w:hAnsi="Times New Roman" w:cs="Times New Roman"/>
            <w:sz w:val="28"/>
            <w:szCs w:val="28"/>
          </w:rPr>
          <w:delText xml:space="preserve">. </w:delText>
        </w:r>
      </w:del>
    </w:p>
    <w:p w14:paraId="49A6D352" w14:textId="0B90DD0D" w:rsidR="00FE6DD8" w:rsidRDefault="00FE6DD8" w:rsidP="00FE6DD8">
      <w:pPr>
        <w:spacing w:line="240" w:lineRule="auto"/>
        <w:rPr>
          <w:ins w:id="112" w:author="Bulat Yessekin" w:date="2021-05-14T13:03:00Z"/>
          <w:rFonts w:ascii="inherit" w:eastAsia="Times New Roman" w:hAnsi="inherit" w:cs="Times New Roman"/>
          <w:sz w:val="28"/>
          <w:szCs w:val="28"/>
          <w:lang w:val="ru-RU"/>
        </w:rPr>
      </w:pPr>
      <w:r w:rsidRPr="00321A4B">
        <w:rPr>
          <w:rFonts w:ascii="inherit" w:eastAsia="Times New Roman" w:hAnsi="inherit" w:cs="Times New Roman"/>
          <w:sz w:val="28"/>
          <w:szCs w:val="28"/>
          <w:lang w:val="ru-RU"/>
        </w:rPr>
        <w:t xml:space="preserve">МЗС- </w:t>
      </w:r>
      <w:ins w:id="113" w:author="Bulat Yessekin" w:date="2021-05-14T13:02:00Z">
        <w:r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это и </w:t>
        </w:r>
      </w:ins>
      <w:r w:rsidRPr="00321A4B">
        <w:rPr>
          <w:rFonts w:ascii="inherit" w:eastAsia="Times New Roman" w:hAnsi="inherit" w:cs="Times New Roman"/>
          <w:sz w:val="28"/>
          <w:szCs w:val="28"/>
          <w:lang w:val="ru-RU"/>
        </w:rPr>
        <w:t xml:space="preserve">не энергетика и не экономика- это разорение экономики и разрушение энергетики, они фактически исключают реализацию программ по </w:t>
      </w:r>
      <w:ins w:id="114" w:author="Bulat Yessekin" w:date="2021-05-14T13:43:00Z">
        <w:r w:rsidR="004D157C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развитию ВИЭ, </w:t>
        </w:r>
      </w:ins>
      <w:ins w:id="115" w:author="Bulat Yessekin" w:date="2021-05-14T13:17:00Z">
        <w:r w:rsidR="00E330E0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сокращению отходов, рациональному использованию ресурсов и </w:t>
        </w:r>
      </w:ins>
      <w:r w:rsidRPr="00321A4B">
        <w:rPr>
          <w:rFonts w:ascii="inherit" w:eastAsia="Times New Roman" w:hAnsi="inherit" w:cs="Times New Roman"/>
          <w:sz w:val="28"/>
          <w:szCs w:val="28"/>
          <w:lang w:val="ru-RU"/>
        </w:rPr>
        <w:t>циклической экономики</w:t>
      </w:r>
      <w:ins w:id="116" w:author="Bulat Yessekin" w:date="2021-05-14T13:43:00Z">
        <w:r w:rsidR="004D157C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. </w:t>
        </w:r>
      </w:ins>
      <w:ins w:id="117" w:author="Bulat Yessekin" w:date="2021-05-14T13:18:00Z">
        <w:r w:rsidR="00E330E0">
          <w:rPr>
            <w:rFonts w:ascii="inherit" w:eastAsia="Times New Roman" w:hAnsi="inherit" w:cs="Times New Roman"/>
            <w:sz w:val="28"/>
            <w:szCs w:val="28"/>
            <w:lang w:val="ru-RU"/>
          </w:rPr>
          <w:t>При сжигании отходов образуются дополнительн</w:t>
        </w:r>
        <w:r w:rsidR="004D157C">
          <w:rPr>
            <w:rFonts w:ascii="inherit" w:eastAsia="Times New Roman" w:hAnsi="inherit" w:cs="Times New Roman"/>
            <w:sz w:val="28"/>
            <w:szCs w:val="28"/>
            <w:lang w:val="ru-RU"/>
          </w:rPr>
          <w:t>ые выбросы парниковых газов,</w:t>
        </w:r>
        <w:r w:rsidR="00E330E0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</w:t>
        </w:r>
      </w:ins>
      <w:ins w:id="118" w:author="Bulat Yessekin" w:date="2021-05-14T13:41:00Z"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за </w:t>
        </w:r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которые согласно</w:t>
        </w:r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 Парижскому соглашению </w:t>
        </w:r>
      </w:ins>
      <w:ins w:id="119" w:author="Bulat Yessekin" w:date="2021-05-14T13:42:00Z"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стране </w:t>
        </w:r>
      </w:ins>
      <w:ins w:id="120" w:author="Bulat Yessekin" w:date="2021-05-14T13:41:00Z">
        <w:r w:rsidR="004D157C"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придется платить немалый налог</w:t>
        </w:r>
      </w:ins>
      <w:ins w:id="121" w:author="Bulat Yessekin" w:date="2021-05-14T13:44:00Z">
        <w:r w:rsidR="004D157C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.</w:t>
        </w:r>
      </w:ins>
      <w:ins w:id="122" w:author="Bulat Yessekin" w:date="2021-05-14T13:41:00Z">
        <w:r w:rsidR="004D157C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 </w:t>
        </w:r>
      </w:ins>
      <w:del w:id="123" w:author="Bulat Yessekin" w:date="2021-05-14T13:42:00Z">
        <w:r w:rsidRPr="00321A4B" w:rsidDel="004D157C">
          <w:rPr>
            <w:rFonts w:ascii="inherit" w:eastAsia="Times New Roman" w:hAnsi="inherit" w:cs="Times New Roman"/>
            <w:sz w:val="28"/>
            <w:szCs w:val="28"/>
            <w:lang w:val="ru-RU"/>
          </w:rPr>
          <w:delText xml:space="preserve"> </w:delText>
        </w:r>
      </w:del>
      <w:del w:id="124" w:author="Bulat Yessekin" w:date="2021-05-14T13:20:00Z">
        <w:r w:rsidRPr="00321A4B" w:rsidDel="00E330E0">
          <w:rPr>
            <w:rFonts w:ascii="inherit" w:eastAsia="Times New Roman" w:hAnsi="inherit" w:cs="Times New Roman"/>
            <w:sz w:val="28"/>
            <w:szCs w:val="28"/>
            <w:lang w:val="ru-RU"/>
          </w:rPr>
          <w:delText xml:space="preserve">и </w:delText>
        </w:r>
      </w:del>
      <w:del w:id="125" w:author="Bulat Yessekin" w:date="2021-05-14T13:42:00Z">
        <w:r w:rsidRPr="00321A4B" w:rsidDel="004D157C">
          <w:rPr>
            <w:rFonts w:ascii="inherit" w:eastAsia="Times New Roman" w:hAnsi="inherit" w:cs="Times New Roman"/>
            <w:sz w:val="28"/>
            <w:szCs w:val="28"/>
            <w:lang w:val="ru-RU"/>
          </w:rPr>
          <w:delText>ВИЭ</w:delText>
        </w:r>
      </w:del>
      <w:del w:id="126" w:author="Bulat Yessekin" w:date="2021-05-14T13:20:00Z">
        <w:r w:rsidRPr="00321A4B" w:rsidDel="00E330E0">
          <w:rPr>
            <w:rFonts w:ascii="inherit" w:eastAsia="Times New Roman" w:hAnsi="inherit" w:cs="Times New Roman"/>
            <w:sz w:val="28"/>
            <w:szCs w:val="28"/>
            <w:lang w:val="ru-RU"/>
          </w:rPr>
          <w:delText>, увеличивают выбросы парниковых газов</w:delText>
        </w:r>
      </w:del>
      <w:del w:id="127" w:author="Bulat Yessekin" w:date="2021-05-14T13:03:00Z">
        <w:r w:rsidRPr="00321A4B" w:rsidDel="00FE6DD8">
          <w:rPr>
            <w:rFonts w:ascii="inherit" w:eastAsia="Times New Roman" w:hAnsi="inherit" w:cs="Times New Roman"/>
            <w:sz w:val="28"/>
            <w:szCs w:val="28"/>
            <w:lang w:val="ru-RU"/>
          </w:rPr>
          <w:delText>,</w:delText>
        </w:r>
      </w:del>
      <w:del w:id="128" w:author="Bulat Yessekin" w:date="2021-05-14T13:20:00Z">
        <w:r w:rsidRPr="00321A4B" w:rsidDel="00E330E0">
          <w:rPr>
            <w:rFonts w:ascii="inherit" w:eastAsia="Times New Roman" w:hAnsi="inherit" w:cs="Times New Roman"/>
            <w:sz w:val="28"/>
            <w:szCs w:val="28"/>
            <w:lang w:val="ru-RU"/>
          </w:rPr>
          <w:delText xml:space="preserve"> </w:delText>
        </w:r>
      </w:del>
      <w:del w:id="129" w:author="Bulat Yessekin" w:date="2021-05-14T13:42:00Z">
        <w:r w:rsidRPr="00321A4B" w:rsidDel="004D157C">
          <w:rPr>
            <w:rFonts w:ascii="inherit" w:eastAsia="Times New Roman" w:hAnsi="inherit" w:cs="Times New Roman"/>
            <w:sz w:val="28"/>
            <w:szCs w:val="28"/>
            <w:lang w:val="ru-RU"/>
          </w:rPr>
          <w:delText xml:space="preserve">и усиливают риски в связи с пограничными налогами. </w:delText>
        </w:r>
      </w:del>
    </w:p>
    <w:p w14:paraId="2378D206" w14:textId="77777777" w:rsidR="00FB458D" w:rsidRDefault="00FB458D" w:rsidP="00FE6DD8">
      <w:pPr>
        <w:spacing w:line="240" w:lineRule="auto"/>
        <w:rPr>
          <w:ins w:id="130" w:author="Bulat Yessekin" w:date="2021-05-14T13:30:00Z"/>
          <w:rFonts w:ascii="inherit" w:eastAsia="Times New Roman" w:hAnsi="inherit" w:cs="Times New Roman"/>
          <w:sz w:val="28"/>
          <w:szCs w:val="28"/>
          <w:lang w:val="ru-RU"/>
        </w:rPr>
      </w:pPr>
    </w:p>
    <w:p w14:paraId="18DF584D" w14:textId="073A43F9" w:rsidR="00FE6DD8" w:rsidRPr="004D157C" w:rsidRDefault="00FB458D" w:rsidP="004D157C">
      <w:pPr>
        <w:shd w:val="clear" w:color="auto" w:fill="FFFFFF"/>
        <w:spacing w:line="240" w:lineRule="auto"/>
        <w:rPr>
          <w:ins w:id="131" w:author="Bulat Yessekin" w:date="2021-05-14T13:03:00Z"/>
          <w:rFonts w:ascii="inherit" w:eastAsia="Times New Roman" w:hAnsi="inherit" w:cs="Times New Roman"/>
          <w:color w:val="050505"/>
          <w:sz w:val="28"/>
          <w:szCs w:val="28"/>
          <w:lang w:val="ru-RU"/>
        </w:rPr>
      </w:pPr>
      <w:ins w:id="132" w:author="Bulat Yessekin" w:date="2021-05-14T13:30:00Z"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Вместо навязываемой сегодня дилеммы: жечь или </w:t>
        </w:r>
        <w:proofErr w:type="spellStart"/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захоранивать</w:t>
        </w:r>
        <w:proofErr w:type="spellEnd"/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 xml:space="preserve">? - есть проверенные решения: </w:t>
        </w:r>
      </w:ins>
      <w:ins w:id="133" w:author="Bulat Yessekin" w:date="2021-05-14T13:34:00Z">
        <w:r w:rsidRPr="00321A4B"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>переходить на более соверше</w:t>
        </w:r>
        <w:r>
          <w:rPr>
            <w:rFonts w:ascii="inherit" w:eastAsia="Times New Roman" w:hAnsi="inherit" w:cs="Times New Roman"/>
            <w:color w:val="050505"/>
            <w:sz w:val="28"/>
            <w:szCs w:val="28"/>
            <w:lang w:val="ru-RU"/>
          </w:rPr>
          <w:t xml:space="preserve">нные методы утилизации отходов и </w:t>
        </w:r>
      </w:ins>
      <w:ins w:id="134" w:author="Bulat Yessekin" w:date="2021-05-14T13:30:00Z">
        <w:r w:rsidRPr="00321A4B">
          <w:rPr>
            <w:rFonts w:ascii="inherit" w:eastAsia="Times New Roman" w:hAnsi="inherit" w:cs="Times New Roman"/>
            <w:sz w:val="28"/>
            <w:szCs w:val="28"/>
            <w:lang w:val="ru-RU"/>
          </w:rPr>
          <w:t>возвращать их в экономику!</w:t>
        </w:r>
      </w:ins>
    </w:p>
    <w:p w14:paraId="777F2689" w14:textId="756EC6EA" w:rsidR="00FE6DD8" w:rsidRPr="00321A4B" w:rsidDel="00E330E0" w:rsidRDefault="00FE6DD8" w:rsidP="00FE6DD8">
      <w:pPr>
        <w:spacing w:line="240" w:lineRule="auto"/>
        <w:rPr>
          <w:del w:id="135" w:author="Bulat Yessekin" w:date="2021-05-14T13:20:00Z"/>
          <w:rFonts w:ascii="inherit" w:eastAsia="Times New Roman" w:hAnsi="inherit" w:cs="Times New Roman"/>
          <w:sz w:val="28"/>
          <w:szCs w:val="28"/>
          <w:lang w:val="ru-RU"/>
        </w:rPr>
      </w:pPr>
      <w:del w:id="136" w:author="Bulat Yessekin" w:date="2021-05-14T13:03:00Z">
        <w:r w:rsidRPr="00321A4B" w:rsidDel="00FE6DD8">
          <w:rPr>
            <w:rFonts w:ascii="inherit" w:eastAsia="Times New Roman" w:hAnsi="inherit" w:cs="Times New Roman"/>
            <w:sz w:val="28"/>
            <w:szCs w:val="28"/>
            <w:lang w:val="ru-RU"/>
          </w:rPr>
          <w:delText xml:space="preserve">Страны ЕС и США, Япония и другие страны выводят мусоросжигание из списков "зеленых технологий" и призывают прекратить их финансирование </w:delText>
        </w:r>
      </w:del>
      <w:del w:id="137" w:author="Bulat Yessekin" w:date="2021-05-14T13:20:00Z">
        <w:r w:rsidRPr="00321A4B" w:rsidDel="00E330E0">
          <w:rPr>
            <w:rFonts w:ascii="inherit" w:eastAsia="Times New Roman" w:hAnsi="inherit" w:cs="Times New Roman"/>
            <w:sz w:val="28"/>
            <w:szCs w:val="28"/>
            <w:lang w:val="ru-RU"/>
          </w:rPr>
          <w:delText>в связи с растущими болезнями детей и онкозаболеваниями населения, проживающего в районах действующих МСЗ.</w:delText>
        </w:r>
      </w:del>
    </w:p>
    <w:p w14:paraId="0000000E" w14:textId="68E6B6F1" w:rsidR="0076349D" w:rsidRPr="00321A4B" w:rsidDel="00E330E0" w:rsidRDefault="00952738">
      <w:pPr>
        <w:spacing w:before="240"/>
        <w:jc w:val="both"/>
        <w:rPr>
          <w:del w:id="138" w:author="Bulat Yessekin" w:date="2021-05-14T13:22:00Z"/>
          <w:rFonts w:ascii="Calibri" w:eastAsia="Calibri" w:hAnsi="Calibri" w:cs="Calibri"/>
          <w:sz w:val="28"/>
          <w:szCs w:val="28"/>
        </w:rPr>
      </w:pPr>
      <w:del w:id="139" w:author="Bulat Yessekin" w:date="2021-05-14T13:22:00Z">
        <w:r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 xml:space="preserve">Зато возникает сразу несколько проблем </w:delText>
        </w:r>
        <w:r w:rsidR="00745E81" w:rsidRPr="00321A4B" w:rsidDel="00E330E0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delText>—</w:delText>
        </w:r>
        <w:r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 xml:space="preserve"> выбросы опасных загрязнителей, увеличение затрат на лечение населения, загрязнение с/х продукции, затраты на размещение опасных твердых и жидких отходов и более высокие выбросы парниковых газов.</w:delText>
        </w:r>
      </w:del>
    </w:p>
    <w:p w14:paraId="0000000F" w14:textId="3CB087E3" w:rsidR="0076349D" w:rsidRPr="00321A4B" w:rsidDel="00E330E0" w:rsidRDefault="00952738">
      <w:pPr>
        <w:spacing w:before="240"/>
        <w:jc w:val="both"/>
        <w:rPr>
          <w:del w:id="140" w:author="Bulat Yessekin" w:date="2021-05-14T13:22:00Z"/>
          <w:rFonts w:ascii="Calibri" w:eastAsia="Calibri" w:hAnsi="Calibri" w:cs="Calibri"/>
          <w:sz w:val="28"/>
          <w:szCs w:val="28"/>
        </w:rPr>
      </w:pPr>
      <w:del w:id="141" w:author="Bulat Yessekin" w:date="2021-05-14T13:22:00Z">
        <w:r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>Сжигание отходов из решения проблемы станет усугублением имеющихся проблем с заболеванием населения, животных, продовольственной безопасности, а также уничтожит перерабатывающую отрасль.</w:delText>
        </w:r>
      </w:del>
    </w:p>
    <w:p w14:paraId="5B02E2A3" w14:textId="74C8E6DE" w:rsidR="00E330E0" w:rsidRDefault="00E330E0">
      <w:pPr>
        <w:shd w:val="clear" w:color="auto" w:fill="FFFFFF"/>
        <w:spacing w:before="240" w:after="240"/>
        <w:jc w:val="both"/>
        <w:rPr>
          <w:ins w:id="142" w:author="Bulat Yessekin" w:date="2021-05-14T13:23:00Z"/>
          <w:rFonts w:ascii="Times New Roman" w:eastAsia="Times New Roman" w:hAnsi="Times New Roman" w:cs="Times New Roman"/>
          <w:sz w:val="28"/>
          <w:szCs w:val="28"/>
        </w:rPr>
      </w:pPr>
      <w:ins w:id="143" w:author="Bulat Yessekin" w:date="2021-05-14T13:22:00Z">
        <w:r>
          <w:rPr>
            <w:rFonts w:ascii="Times New Roman" w:eastAsia="Times New Roman" w:hAnsi="Times New Roman" w:cs="Times New Roman"/>
            <w:sz w:val="28"/>
            <w:szCs w:val="28"/>
          </w:rPr>
          <w:t>В соответствии с</w:t>
        </w:r>
      </w:ins>
      <w:del w:id="144" w:author="Bulat Yessekin" w:date="2021-05-14T13:22:00Z">
        <w:r w:rsidR="00952738"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>Т. к. с</w:delText>
        </w:r>
      </w:del>
      <w:del w:id="145" w:author="Bulat Yessekin" w:date="2021-05-14T13:23:00Z">
        <w:r w:rsidR="00952738"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>огласно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 Конституц</w:t>
      </w:r>
      <w:ins w:id="146" w:author="Bulat Yessekin" w:date="2021-05-14T13:23:00Z">
        <w:r>
          <w:rPr>
            <w:rFonts w:ascii="Times New Roman" w:eastAsia="Times New Roman" w:hAnsi="Times New Roman" w:cs="Times New Roman"/>
            <w:sz w:val="28"/>
            <w:szCs w:val="28"/>
          </w:rPr>
          <w:t>ией Республики Казахстан</w:t>
        </w:r>
      </w:ins>
      <w:del w:id="147" w:author="Bulat Yessekin" w:date="2021-05-14T13:23:00Z">
        <w:r w:rsidR="00952738"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>ии</w:delText>
        </w:r>
      </w:del>
      <w:ins w:id="148" w:author="Bulat Yessekin" w:date="2021-05-14T13:23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, которая </w:t>
        </w:r>
      </w:ins>
      <w:del w:id="149" w:author="Bulat Yessekin" w:date="2021-05-14T13:23:00Z">
        <w:r w:rsidR="00952738" w:rsidRPr="00321A4B" w:rsidDel="00E330E0">
          <w:rPr>
            <w:rFonts w:ascii="Times New Roman" w:eastAsia="Times New Roman" w:hAnsi="Times New Roman" w:cs="Times New Roman"/>
            <w:sz w:val="28"/>
            <w:szCs w:val="28"/>
          </w:rPr>
          <w:delText xml:space="preserve"> государство </w:delText>
        </w:r>
      </w:del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ставит целью </w:t>
      </w:r>
      <w:hyperlink r:id="rId6" w:anchor="sub_id=10131">
        <w:r w:rsidR="00952738" w:rsidRPr="00321A4B">
          <w:rPr>
            <w:rFonts w:ascii="Times New Roman" w:eastAsia="Times New Roman" w:hAnsi="Times New Roman" w:cs="Times New Roman"/>
            <w:sz w:val="28"/>
            <w:szCs w:val="28"/>
          </w:rPr>
          <w:t>охрану окружающей среды</w:t>
        </w:r>
      </w:hyperlink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 xml:space="preserve">, благоприятной для жизни и здоровья человека, </w:t>
      </w:r>
      <w:ins w:id="150" w:author="Bulat Yessekin" w:date="2021-05-14T13:23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</w:p>
    <w:p w14:paraId="00000010" w14:textId="18BD7EE1" w:rsidR="0076349D" w:rsidRPr="00321A4B" w:rsidRDefault="00E330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ins w:id="151" w:author="Bulat Yessekin" w:date="2021-05-14T13:23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МЫ </w:t>
        </w:r>
      </w:ins>
      <w:r w:rsidR="00952738" w:rsidRPr="00321A4B">
        <w:rPr>
          <w:rFonts w:ascii="Times New Roman" w:eastAsia="Times New Roman" w:hAnsi="Times New Roman" w:cs="Times New Roman"/>
          <w:b/>
          <w:sz w:val="28"/>
          <w:szCs w:val="28"/>
        </w:rPr>
        <w:t>ТРЕБУЕМ:</w:t>
      </w:r>
    </w:p>
    <w:p w14:paraId="00000011" w14:textId="04AC467B" w:rsidR="0076349D" w:rsidRDefault="00FB458D" w:rsidP="004D157C">
      <w:pPr>
        <w:pStyle w:val="a5"/>
        <w:numPr>
          <w:ilvl w:val="0"/>
          <w:numId w:val="5"/>
        </w:numPr>
        <w:rPr>
          <w:ins w:id="152" w:author="Bulat Yessekin" w:date="2021-05-14T13:24:00Z"/>
          <w:rFonts w:ascii="Times New Roman" w:eastAsia="Times New Roman" w:hAnsi="Times New Roman" w:cs="Times New Roman"/>
          <w:sz w:val="28"/>
          <w:szCs w:val="28"/>
        </w:rPr>
      </w:pPr>
      <w:ins w:id="153" w:author="Bulat Yessekin" w:date="2021-05-14T13:27:00Z">
        <w:r>
          <w:rPr>
            <w:rFonts w:ascii="Times New Roman" w:eastAsia="Times New Roman" w:hAnsi="Times New Roman" w:cs="Times New Roman"/>
            <w:sz w:val="28"/>
            <w:szCs w:val="28"/>
          </w:rPr>
          <w:t>О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>становить проекты по строительству МСЗ</w:t>
      </w:r>
      <w:ins w:id="154" w:author="Bulat Yessekin" w:date="2021-05-14T13:46:00Z">
        <w:r w:rsidR="00583E0E">
          <w:rPr>
            <w:rFonts w:ascii="Times New Roman" w:eastAsia="Times New Roman" w:hAnsi="Times New Roman" w:cs="Times New Roman"/>
            <w:sz w:val="28"/>
            <w:szCs w:val="28"/>
          </w:rPr>
          <w:t xml:space="preserve"> как социально</w:t>
        </w:r>
      </w:ins>
      <w:ins w:id="155" w:author="Bulat Yessekin" w:date="2021-05-14T13:47:00Z">
        <w:r w:rsidR="00583E0E">
          <w:rPr>
            <w:rFonts w:ascii="Times New Roman" w:eastAsia="Times New Roman" w:hAnsi="Times New Roman" w:cs="Times New Roman"/>
            <w:sz w:val="28"/>
            <w:szCs w:val="28"/>
          </w:rPr>
          <w:t>-конфликтные</w:t>
        </w:r>
      </w:ins>
      <w:ins w:id="156" w:author="Bulat Yessekin" w:date="2021-05-14T13:46:00Z">
        <w:r w:rsidR="00583E0E">
          <w:rPr>
            <w:rFonts w:ascii="Times New Roman" w:eastAsia="Times New Roman" w:hAnsi="Times New Roman" w:cs="Times New Roman"/>
            <w:sz w:val="28"/>
            <w:szCs w:val="28"/>
          </w:rPr>
          <w:t xml:space="preserve">, экологически </w:t>
        </w:r>
        <w:r w:rsidR="00B40BF2">
          <w:rPr>
            <w:rFonts w:ascii="Times New Roman" w:eastAsia="Times New Roman" w:hAnsi="Times New Roman" w:cs="Times New Roman"/>
            <w:sz w:val="28"/>
            <w:szCs w:val="28"/>
          </w:rPr>
          <w:t>опасные и разорительные</w:t>
        </w:r>
        <w:r w:rsidR="00583E0E">
          <w:rPr>
            <w:rFonts w:ascii="Times New Roman" w:eastAsia="Times New Roman" w:hAnsi="Times New Roman" w:cs="Times New Roman"/>
            <w:sz w:val="28"/>
            <w:szCs w:val="28"/>
          </w:rPr>
          <w:t xml:space="preserve"> для </w:t>
        </w:r>
      </w:ins>
      <w:ins w:id="157" w:author="Bulat Yessekin" w:date="2021-05-14T13:49:00Z">
        <w:r w:rsidR="00B40BF2">
          <w:rPr>
            <w:rFonts w:ascii="Times New Roman" w:eastAsia="Times New Roman" w:hAnsi="Times New Roman" w:cs="Times New Roman"/>
            <w:sz w:val="28"/>
            <w:szCs w:val="28"/>
          </w:rPr>
          <w:t xml:space="preserve">населения и </w:t>
        </w:r>
      </w:ins>
      <w:bookmarkStart w:id="158" w:name="_GoBack"/>
      <w:bookmarkEnd w:id="158"/>
      <w:ins w:id="159" w:author="Bulat Yessekin" w:date="2021-05-14T13:46:00Z">
        <w:r w:rsidR="00583E0E">
          <w:rPr>
            <w:rFonts w:ascii="Times New Roman" w:eastAsia="Times New Roman" w:hAnsi="Times New Roman" w:cs="Times New Roman"/>
            <w:sz w:val="28"/>
            <w:szCs w:val="28"/>
          </w:rPr>
          <w:t>экономики страны</w:t>
        </w:r>
      </w:ins>
      <w:r w:rsidR="00952738" w:rsidRPr="00321A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4DB973" w14:textId="11D69EC0" w:rsidR="00E330E0" w:rsidRDefault="00FB458D" w:rsidP="004D157C">
      <w:pPr>
        <w:pStyle w:val="a5"/>
        <w:numPr>
          <w:ilvl w:val="0"/>
          <w:numId w:val="5"/>
        </w:numPr>
        <w:rPr>
          <w:ins w:id="160" w:author="Bulat Yessekin" w:date="2021-05-14T13:29:00Z"/>
          <w:rFonts w:ascii="Times New Roman" w:eastAsia="Times New Roman" w:hAnsi="Times New Roman" w:cs="Times New Roman"/>
          <w:sz w:val="28"/>
          <w:szCs w:val="28"/>
        </w:rPr>
      </w:pPr>
      <w:ins w:id="161" w:author="Bulat Yessekin" w:date="2021-05-14T13:24:00Z">
        <w:r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В</w:t>
        </w:r>
        <w:r w:rsidR="00E330E0">
          <w:rPr>
            <w:rFonts w:ascii="Times New Roman" w:eastAsia="Times New Roman" w:hAnsi="Times New Roman" w:cs="Times New Roman"/>
            <w:sz w:val="28"/>
            <w:szCs w:val="28"/>
          </w:rPr>
          <w:t xml:space="preserve">ывести их из списков зеленых технологий и НДТ, </w:t>
        </w:r>
      </w:ins>
      <w:ins w:id="162" w:author="Bulat Yessekin" w:date="2021-05-14T13:25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поддерживаемых </w:t>
        </w:r>
      </w:ins>
      <w:ins w:id="163" w:author="Bulat Yessekin" w:date="2021-05-14T13:27:00Z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согласно Экокодексу </w:t>
        </w:r>
      </w:ins>
      <w:ins w:id="164" w:author="Bulat Yessekin" w:date="2021-05-14T13:25:00Z">
        <w:r>
          <w:rPr>
            <w:rFonts w:ascii="Times New Roman" w:eastAsia="Times New Roman" w:hAnsi="Times New Roman" w:cs="Times New Roman"/>
            <w:sz w:val="28"/>
            <w:szCs w:val="28"/>
          </w:rPr>
          <w:t>субсидиями и иными льготами;</w:t>
        </w:r>
      </w:ins>
    </w:p>
    <w:p w14:paraId="01CB1628" w14:textId="534237C3" w:rsidR="00FB458D" w:rsidRPr="00321A4B" w:rsidRDefault="00FB458D" w:rsidP="00FB458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ins w:id="165" w:author="Bulat Yessekin" w:date="2021-05-14T13:29:00Z">
        <w:r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t>В</w:t>
        </w:r>
      </w:ins>
      <w:del w:id="166" w:author="Bulat Yessekin" w:date="2021-05-14T13:29:00Z">
        <w:r w:rsidRPr="00321A4B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>в</w:delText>
        </w:r>
      </w:del>
      <w:r w:rsidRPr="00321A4B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 xml:space="preserve">недрить концепцию «ноль отходов» на всех уровнях </w:t>
      </w:r>
      <w:del w:id="167" w:author="Bulat Yessekin" w:date="2021-05-14T13:29:00Z">
        <w:r w:rsidRPr="00321A4B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>образования ТБО с помощью введения оборотной тары и поощрения использования многоразовых альтернатив.</w:delText>
        </w:r>
      </w:del>
    </w:p>
    <w:p w14:paraId="4C8E1511" w14:textId="2E7ABB44" w:rsidR="00FB458D" w:rsidRPr="00321A4B" w:rsidRDefault="00583E0E" w:rsidP="00FB458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  <w:pPrChange w:id="168" w:author="Bulat Yessekin" w:date="2021-05-14T13:27:00Z">
          <w:pPr>
            <w:pStyle w:val="a5"/>
            <w:numPr>
              <w:numId w:val="3"/>
            </w:numPr>
            <w:ind w:hanging="360"/>
          </w:pPr>
        </w:pPrChange>
      </w:pPr>
      <w:ins w:id="169" w:author="Bulat Yessekin" w:date="2021-05-14T13:47:00Z">
        <w:r>
          <w:rPr>
            <w:rFonts w:ascii="Times New Roman" w:eastAsia="Times New Roman" w:hAnsi="Times New Roman" w:cs="Times New Roman"/>
            <w:sz w:val="28"/>
            <w:szCs w:val="28"/>
          </w:rPr>
          <w:t>….</w:t>
        </w:r>
      </w:ins>
    </w:p>
    <w:p w14:paraId="00000012" w14:textId="669E0FCD" w:rsidR="0076349D" w:rsidRPr="00321A4B" w:rsidDel="00FB458D" w:rsidRDefault="00952738" w:rsidP="00952738">
      <w:pPr>
        <w:pStyle w:val="a5"/>
        <w:numPr>
          <w:ilvl w:val="0"/>
          <w:numId w:val="3"/>
        </w:numPr>
        <w:rPr>
          <w:del w:id="170" w:author="Bulat Yessekin" w:date="2021-05-14T13:26:00Z"/>
          <w:rFonts w:ascii="Times New Roman" w:eastAsia="Times New Roman" w:hAnsi="Times New Roman" w:cs="Times New Roman"/>
          <w:sz w:val="28"/>
          <w:szCs w:val="28"/>
        </w:rPr>
      </w:pPr>
      <w:del w:id="171" w:author="Bulat Yessekin" w:date="2021-05-14T13:26:00Z">
        <w:r w:rsidRPr="00321A4B" w:rsidDel="00FB458D">
          <w:rPr>
            <w:rFonts w:ascii="Times New Roman" w:eastAsia="Times New Roman" w:hAnsi="Times New Roman" w:cs="Times New Roman"/>
            <w:sz w:val="28"/>
            <w:szCs w:val="28"/>
          </w:rPr>
          <w:delText>обеспечить открытость информации и участие общественности в принятии решений по всем экопроектам согласно Орхусской конвенции;</w:delText>
        </w:r>
      </w:del>
    </w:p>
    <w:p w14:paraId="00000013" w14:textId="69D0712D" w:rsidR="0076349D" w:rsidRPr="00321A4B" w:rsidDel="00FB458D" w:rsidRDefault="00952738" w:rsidP="00952738">
      <w:pPr>
        <w:pStyle w:val="a5"/>
        <w:numPr>
          <w:ilvl w:val="0"/>
          <w:numId w:val="3"/>
        </w:numPr>
        <w:rPr>
          <w:del w:id="172" w:author="Bulat Yessekin" w:date="2021-05-14T13:26:00Z"/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del w:id="173" w:author="Bulat Yessekin" w:date="2021-05-14T13:26:00Z">
        <w:r w:rsidRPr="00321A4B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>признать энергию из отходов невозобновляемой, т. к. в качестве топлива используются отходы, произведенные из невозобновляемых ресурсов, таких как нефть и газ;</w:delText>
        </w:r>
      </w:del>
    </w:p>
    <w:p w14:paraId="00000014" w14:textId="22A99F29" w:rsidR="0076349D" w:rsidRPr="00321A4B" w:rsidDel="00FB458D" w:rsidRDefault="00952738" w:rsidP="00952738">
      <w:pPr>
        <w:pStyle w:val="a5"/>
        <w:numPr>
          <w:ilvl w:val="0"/>
          <w:numId w:val="3"/>
        </w:numPr>
        <w:rPr>
          <w:del w:id="174" w:author="Bulat Yessekin" w:date="2021-05-14T13:26:00Z"/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del w:id="175" w:author="Bulat Yessekin" w:date="2021-05-14T13:26:00Z">
        <w:r w:rsidRPr="00321A4B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 xml:space="preserve">в обращении с отходами строго следовать принципу иерархии. </w:delText>
        </w:r>
      </w:del>
    </w:p>
    <w:p w14:paraId="00000015" w14:textId="77777777" w:rsidR="0076349D" w:rsidRPr="00321A4B" w:rsidRDefault="0076349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444BC4AA" w:rsidR="0076349D" w:rsidRPr="00321A4B" w:rsidDel="00FB458D" w:rsidRDefault="00952738" w:rsidP="00F22798">
      <w:pPr>
        <w:spacing w:line="240" w:lineRule="auto"/>
        <w:outlineLvl w:val="0"/>
        <w:rPr>
          <w:del w:id="176" w:author="Bulat Yessekin" w:date="2021-05-14T13:26:00Z"/>
          <w:rFonts w:ascii="Times New Roman" w:eastAsia="Times New Roman" w:hAnsi="Times New Roman" w:cs="Times New Roman"/>
          <w:b/>
          <w:color w:val="151515"/>
          <w:sz w:val="28"/>
          <w:szCs w:val="28"/>
          <w:highlight w:val="white"/>
        </w:rPr>
      </w:pPr>
      <w:bookmarkStart w:id="177" w:name="_1fob9te" w:colFirst="0" w:colLast="0"/>
      <w:bookmarkEnd w:id="177"/>
      <w:del w:id="178" w:author="Bulat Yessekin" w:date="2021-05-14T13:26:00Z">
        <w:r w:rsidRPr="00321A4B" w:rsidDel="00FB458D">
          <w:rPr>
            <w:rFonts w:ascii="Times New Roman" w:eastAsia="Times New Roman" w:hAnsi="Times New Roman" w:cs="Times New Roman"/>
            <w:b/>
            <w:color w:val="151515"/>
            <w:sz w:val="28"/>
            <w:szCs w:val="28"/>
            <w:highlight w:val="white"/>
          </w:rPr>
          <w:delText>Предлагаемые решения:</w:delText>
        </w:r>
      </w:del>
    </w:p>
    <w:p w14:paraId="00000017" w14:textId="77777777" w:rsidR="0076349D" w:rsidRPr="00321A4B" w:rsidRDefault="0076349D">
      <w:pPr>
        <w:spacing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white"/>
        </w:rPr>
      </w:pPr>
    </w:p>
    <w:p w14:paraId="00000018" w14:textId="716DC2F4" w:rsidR="0076349D" w:rsidRPr="004D157C" w:rsidDel="00FB458D" w:rsidRDefault="00952738" w:rsidP="00FB458D">
      <w:pPr>
        <w:rPr>
          <w:del w:id="179" w:author="Bulat Yessekin" w:date="2021-05-14T13:26:00Z"/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pPrChange w:id="180" w:author="Bulat Yessekin" w:date="2021-05-14T13:27:00Z">
          <w:pPr>
            <w:pStyle w:val="a5"/>
            <w:numPr>
              <w:numId w:val="2"/>
            </w:numPr>
            <w:ind w:hanging="360"/>
          </w:pPr>
        </w:pPrChange>
      </w:pPr>
      <w:del w:id="181" w:author="Bulat Yessekin" w:date="2021-05-14T13:26:00Z">
        <w:r w:rsidRPr="004D157C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>рассмотреть альтернативные варианты восстановления пищевых отходов;</w:delText>
        </w:r>
      </w:del>
    </w:p>
    <w:p w14:paraId="00000019" w14:textId="0680C33F" w:rsidR="0076349D" w:rsidRPr="00321A4B" w:rsidDel="00FB458D" w:rsidRDefault="00952738" w:rsidP="00FB458D">
      <w:pPr>
        <w:rPr>
          <w:del w:id="182" w:author="Bulat Yessekin" w:date="2021-05-14T13:28:00Z"/>
          <w:highlight w:val="white"/>
        </w:rPr>
        <w:pPrChange w:id="183" w:author="Bulat Yessekin" w:date="2021-05-14T13:27:00Z">
          <w:pPr>
            <w:pStyle w:val="a5"/>
            <w:numPr>
              <w:numId w:val="2"/>
            </w:numPr>
            <w:ind w:hanging="360"/>
          </w:pPr>
        </w:pPrChange>
      </w:pPr>
      <w:del w:id="184" w:author="Bulat Yessekin" w:date="2021-05-14T13:28:00Z">
        <w:r w:rsidRPr="00321A4B" w:rsidDel="00FB458D">
          <w:rPr>
            <w:highlight w:val="white"/>
          </w:rPr>
          <w:delText>обеспечить переработку отходов согласно Концепции по переходу к зеленой экономике;</w:delText>
        </w:r>
      </w:del>
    </w:p>
    <w:p w14:paraId="0000001A" w14:textId="5CE420FA" w:rsidR="0076349D" w:rsidRPr="00321A4B" w:rsidDel="00FB458D" w:rsidRDefault="00952738" w:rsidP="004D157C">
      <w:pPr>
        <w:pStyle w:val="a5"/>
        <w:numPr>
          <w:ilvl w:val="0"/>
          <w:numId w:val="5"/>
        </w:numPr>
        <w:rPr>
          <w:del w:id="185" w:author="Bulat Yessekin" w:date="2021-05-14T13:28:00Z"/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del w:id="186" w:author="Bulat Yessekin" w:date="2021-05-14T13:28:00Z">
        <w:r w:rsidRPr="00321A4B" w:rsidDel="00FB458D"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delText>планомерно сокращать оборот товаров, тары и упаковки немедицинского назначения, которые не могут быть переработаны, а также имеют многоразовые альтернативы;</w:delText>
        </w:r>
      </w:del>
    </w:p>
    <w:p w14:paraId="0000001B" w14:textId="70DA8F5C" w:rsidR="0076349D" w:rsidRPr="00321A4B" w:rsidRDefault="00FB458D" w:rsidP="004D157C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ins w:id="187" w:author="Bulat Yessekin" w:date="2021-05-14T13:29:00Z">
        <w:r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t>З</w:t>
        </w:r>
      </w:ins>
      <w:r w:rsidR="00952738" w:rsidRPr="00321A4B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 xml:space="preserve">апретить производство, ввоз и распространение </w:t>
      </w:r>
      <w:ins w:id="188" w:author="Bulat Yessekin" w:date="2021-05-14T13:28:00Z">
        <w:r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t xml:space="preserve">опасных отходов, и </w:t>
        </w:r>
      </w:ins>
      <w:r w:rsidR="00952738" w:rsidRPr="00321A4B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>одноразовой продукции</w:t>
      </w:r>
      <w:ins w:id="189" w:author="Bulat Yessekin" w:date="2021-05-14T13:28:00Z">
        <w:r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t>;</w:t>
        </w:r>
      </w:ins>
    </w:p>
    <w:p w14:paraId="0000001C" w14:textId="6EAFC106" w:rsidR="0076349D" w:rsidRPr="00321A4B" w:rsidRDefault="00FB458D" w:rsidP="004D157C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ins w:id="190" w:author="Bulat Yessekin" w:date="2021-05-14T13:29:00Z">
        <w:r>
          <w:rPr>
            <w:rFonts w:ascii="Times New Roman" w:eastAsia="Times New Roman" w:hAnsi="Times New Roman" w:cs="Times New Roman"/>
            <w:color w:val="151515"/>
            <w:sz w:val="28"/>
            <w:szCs w:val="28"/>
            <w:highlight w:val="white"/>
          </w:rPr>
          <w:t>Р</w:t>
        </w:r>
      </w:ins>
      <w:r w:rsidR="00952738" w:rsidRPr="00321A4B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>еализовать поручение Президента по созданию Фонда развития промышленности для построения инфраструктуры переработки вторсырья;</w:t>
      </w:r>
    </w:p>
    <w:p w14:paraId="0000001D" w14:textId="77777777" w:rsidR="0076349D" w:rsidRPr="00321A4B" w:rsidRDefault="00952738" w:rsidP="004D157C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</w:pPr>
      <w:r w:rsidRPr="00321A4B"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>внедрить долгосрочную программу информирования и обучения населения правилам РСО;</w:t>
      </w:r>
    </w:p>
    <w:p w14:paraId="408C7DBE" w14:textId="77777777" w:rsidR="00321A4B" w:rsidRPr="00321A4B" w:rsidRDefault="00321A4B" w:rsidP="00321A4B">
      <w:p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en-US"/>
        </w:rPr>
      </w:pPr>
    </w:p>
    <w:p w14:paraId="7771B5A1" w14:textId="77777777" w:rsidR="00321A4B" w:rsidRPr="00321A4B" w:rsidRDefault="00321A4B" w:rsidP="00321A4B">
      <w:p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en-US"/>
        </w:rPr>
      </w:pPr>
    </w:p>
    <w:p w14:paraId="4F38D132" w14:textId="77777777" w:rsidR="00321A4B" w:rsidRPr="00321A4B" w:rsidRDefault="00321A4B" w:rsidP="00321A4B">
      <w:pPr>
        <w:shd w:val="clear" w:color="auto" w:fill="FFFFFF"/>
        <w:spacing w:line="240" w:lineRule="auto"/>
        <w:rPr>
          <w:rFonts w:ascii="inherit" w:eastAsia="Times New Roman" w:hAnsi="inherit" w:cs="Times New Roman"/>
          <w:color w:val="050505"/>
          <w:sz w:val="28"/>
          <w:szCs w:val="28"/>
          <w:lang w:val="ru-RU"/>
        </w:rPr>
      </w:pPr>
    </w:p>
    <w:p w14:paraId="6051DA7F" w14:textId="77777777" w:rsidR="00321A4B" w:rsidRPr="00321A4B" w:rsidRDefault="00321A4B" w:rsidP="00321A4B">
      <w:p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en-US"/>
        </w:rPr>
      </w:pPr>
    </w:p>
    <w:p w14:paraId="1B580F55" w14:textId="77777777" w:rsidR="00321A4B" w:rsidRPr="00321A4B" w:rsidRDefault="00321A4B" w:rsidP="00321A4B">
      <w:pP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  <w:lang w:val="en-US"/>
        </w:rPr>
      </w:pPr>
    </w:p>
    <w:sectPr w:rsidR="00321A4B" w:rsidRPr="00321A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18E"/>
    <w:multiLevelType w:val="hybridMultilevel"/>
    <w:tmpl w:val="BD5C0308"/>
    <w:lvl w:ilvl="0" w:tplc="8D8832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2A10"/>
    <w:multiLevelType w:val="hybridMultilevel"/>
    <w:tmpl w:val="3BDA94DA"/>
    <w:lvl w:ilvl="0" w:tplc="E57670E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B13A7"/>
    <w:multiLevelType w:val="hybridMultilevel"/>
    <w:tmpl w:val="B4CC63F6"/>
    <w:lvl w:ilvl="0" w:tplc="42BCB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B1357"/>
    <w:multiLevelType w:val="hybridMultilevel"/>
    <w:tmpl w:val="4758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71539"/>
    <w:multiLevelType w:val="multilevel"/>
    <w:tmpl w:val="DD34A27C"/>
    <w:lvl w:ilvl="0">
      <w:start w:val="1"/>
      <w:numFmt w:val="decimal"/>
      <w:lvlText w:val="%1)"/>
      <w:lvlJc w:val="left"/>
      <w:pPr>
        <w:ind w:left="363" w:hanging="363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3" w:hanging="363"/>
      </w:pPr>
      <w:rPr>
        <w:u w:val="none"/>
      </w:rPr>
    </w:lvl>
    <w:lvl w:ilvl="2">
      <w:start w:val="1"/>
      <w:numFmt w:val="lowerRoman"/>
      <w:lvlText w:val="%3."/>
      <w:lvlJc w:val="left"/>
      <w:pPr>
        <w:ind w:left="1803" w:hanging="363"/>
      </w:pPr>
      <w:rPr>
        <w:u w:val="none"/>
      </w:rPr>
    </w:lvl>
    <w:lvl w:ilvl="3">
      <w:start w:val="1"/>
      <w:numFmt w:val="decimal"/>
      <w:lvlText w:val="%4."/>
      <w:lvlJc w:val="left"/>
      <w:pPr>
        <w:ind w:left="2523" w:hanging="363"/>
      </w:pPr>
      <w:rPr>
        <w:u w:val="none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u w:val="none"/>
      </w:rPr>
    </w:lvl>
    <w:lvl w:ilvl="5">
      <w:start w:val="1"/>
      <w:numFmt w:val="lowerRoman"/>
      <w:lvlText w:val="%6."/>
      <w:lvlJc w:val="left"/>
      <w:pPr>
        <w:ind w:left="3963" w:hanging="363"/>
      </w:pPr>
      <w:rPr>
        <w:u w:val="none"/>
      </w:rPr>
    </w:lvl>
    <w:lvl w:ilvl="6">
      <w:start w:val="1"/>
      <w:numFmt w:val="decimal"/>
      <w:lvlText w:val="%7."/>
      <w:lvlJc w:val="left"/>
      <w:pPr>
        <w:ind w:left="4683" w:hanging="363"/>
      </w:pPr>
      <w:rPr>
        <w:u w:val="none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u w:val="none"/>
      </w:rPr>
    </w:lvl>
    <w:lvl w:ilvl="8">
      <w:start w:val="1"/>
      <w:numFmt w:val="lowerRoman"/>
      <w:lvlText w:val="%9."/>
      <w:lvlJc w:val="left"/>
      <w:pPr>
        <w:ind w:left="6123" w:hanging="363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9D"/>
    <w:rsid w:val="00106F5F"/>
    <w:rsid w:val="00321A4B"/>
    <w:rsid w:val="004D157C"/>
    <w:rsid w:val="00583E0E"/>
    <w:rsid w:val="00745E81"/>
    <w:rsid w:val="0076349D"/>
    <w:rsid w:val="00952738"/>
    <w:rsid w:val="00B40BF2"/>
    <w:rsid w:val="00E330E0"/>
    <w:rsid w:val="00F22798"/>
    <w:rsid w:val="00FB458D"/>
    <w:rsid w:val="00FE6A80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851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52738"/>
    <w:pPr>
      <w:ind w:left="720"/>
      <w:contextualSpacing/>
    </w:pPr>
  </w:style>
  <w:style w:type="character" w:customStyle="1" w:styleId="d2edcug0">
    <w:name w:val="d2edcug0"/>
    <w:basedOn w:val="a0"/>
    <w:rsid w:val="00321A4B"/>
  </w:style>
  <w:style w:type="character" w:customStyle="1" w:styleId="gpro0wi8">
    <w:name w:val="gpro0wi8"/>
    <w:basedOn w:val="a0"/>
    <w:rsid w:val="00321A4B"/>
  </w:style>
  <w:style w:type="character" w:customStyle="1" w:styleId="pcp91wgn">
    <w:name w:val="pcp91wgn"/>
    <w:basedOn w:val="a0"/>
    <w:rsid w:val="00321A4B"/>
  </w:style>
  <w:style w:type="paragraph" w:styleId="a6">
    <w:name w:val="Balloon Text"/>
    <w:basedOn w:val="a"/>
    <w:link w:val="a7"/>
    <w:uiPriority w:val="99"/>
    <w:semiHidden/>
    <w:unhideWhenUsed/>
    <w:rsid w:val="00321A4B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A4B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52738"/>
    <w:pPr>
      <w:ind w:left="720"/>
      <w:contextualSpacing/>
    </w:pPr>
  </w:style>
  <w:style w:type="character" w:customStyle="1" w:styleId="d2edcug0">
    <w:name w:val="d2edcug0"/>
    <w:basedOn w:val="a0"/>
    <w:rsid w:val="00321A4B"/>
  </w:style>
  <w:style w:type="character" w:customStyle="1" w:styleId="gpro0wi8">
    <w:name w:val="gpro0wi8"/>
    <w:basedOn w:val="a0"/>
    <w:rsid w:val="00321A4B"/>
  </w:style>
  <w:style w:type="character" w:customStyle="1" w:styleId="pcp91wgn">
    <w:name w:val="pcp91wgn"/>
    <w:basedOn w:val="a0"/>
    <w:rsid w:val="00321A4B"/>
  </w:style>
  <w:style w:type="paragraph" w:styleId="a6">
    <w:name w:val="Balloon Text"/>
    <w:basedOn w:val="a"/>
    <w:link w:val="a7"/>
    <w:uiPriority w:val="99"/>
    <w:semiHidden/>
    <w:unhideWhenUsed/>
    <w:rsid w:val="00321A4B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A4B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2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61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3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181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0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998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0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179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69642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9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416324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1956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93687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2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9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457710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1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2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6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3857286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68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1806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31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9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5727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0136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3352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65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82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76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542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33078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7722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839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110449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0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05382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96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9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222357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0941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online.zakon.kz/Document/?doc_id=30085593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6423</Characters>
  <Application>Microsoft Macintosh Word</Application>
  <DocSecurity>0</DocSecurity>
  <Lines>116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Bulat Yessekin</cp:lastModifiedBy>
  <cp:revision>2</cp:revision>
  <dcterms:created xsi:type="dcterms:W3CDTF">2021-05-14T07:49:00Z</dcterms:created>
  <dcterms:modified xsi:type="dcterms:W3CDTF">2021-05-14T07:49:00Z</dcterms:modified>
</cp:coreProperties>
</file>